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del w:id="0" w:author="毕冬梅(bidongmei)" w:date="2020-12-14T10:35:37Z"/>
          <w:rFonts w:ascii="华文中宋" w:hAnsi="华文中宋" w:eastAsia="华文中宋" w:cs="华文中宋"/>
          <w:sz w:val="44"/>
          <w:szCs w:val="44"/>
        </w:rPr>
      </w:pPr>
    </w:p>
    <w:p>
      <w:pPr>
        <w:spacing w:line="560" w:lineRule="exact"/>
        <w:jc w:val="center"/>
        <w:rPr>
          <w:del w:id="1" w:author="毕冬梅(bidongmei)" w:date="2020-12-14T10:35:37Z"/>
          <w:rFonts w:ascii="华文中宋" w:hAnsi="华文中宋" w:eastAsia="华文中宋" w:cs="华文中宋"/>
          <w:sz w:val="44"/>
          <w:szCs w:val="44"/>
        </w:rPr>
      </w:pPr>
    </w:p>
    <w:p>
      <w:pPr>
        <w:spacing w:line="560" w:lineRule="exact"/>
        <w:jc w:val="center"/>
        <w:rPr>
          <w:del w:id="2" w:author="毕冬梅(bidongmei)" w:date="2020-12-14T10:35:37Z"/>
          <w:rFonts w:ascii="华文中宋" w:hAnsi="华文中宋" w:eastAsia="华文中宋" w:cs="华文中宋"/>
          <w:sz w:val="44"/>
          <w:szCs w:val="44"/>
        </w:rPr>
      </w:pPr>
    </w:p>
    <w:p>
      <w:pPr>
        <w:spacing w:line="560" w:lineRule="exact"/>
        <w:jc w:val="center"/>
        <w:rPr>
          <w:del w:id="3" w:author="毕冬梅(bidongmei)" w:date="2020-12-14T10:35:37Z"/>
          <w:rFonts w:ascii="华文中宋" w:hAnsi="华文中宋" w:eastAsia="华文中宋" w:cs="华文中宋"/>
          <w:sz w:val="44"/>
          <w:szCs w:val="44"/>
        </w:rPr>
      </w:pPr>
      <w:del w:id="4" w:author="毕冬梅(bidongmei)" w:date="2020-12-14T10:35:37Z">
        <w:r>
          <w:rPr>
            <w:rFonts w:hint="eastAsia" w:ascii="华文中宋" w:hAnsi="华文中宋" w:eastAsia="华文中宋" w:cs="华文中宋"/>
            <w:sz w:val="44"/>
            <w:szCs w:val="44"/>
          </w:rPr>
          <w:delText>关于征</w:delText>
        </w:r>
      </w:del>
      <w:del w:id="5" w:author="毕冬梅(bidongmei)" w:date="2020-12-14T10:35:37Z">
        <w:r>
          <w:rPr>
            <w:rFonts w:ascii="Times New Roman" w:hAnsi="Times New Roman" w:eastAsia="华文中宋" w:cs="Times New Roman"/>
            <w:sz w:val="44"/>
            <w:szCs w:val="44"/>
          </w:rPr>
          <w:delText>集2021-2022年度</w:delText>
        </w:r>
      </w:del>
      <w:del w:id="6" w:author="毕冬梅(bidongmei)" w:date="2020-12-14T10:35:37Z">
        <w:r>
          <w:rPr>
            <w:rFonts w:hint="eastAsia" w:ascii="华文中宋" w:hAnsi="华文中宋" w:eastAsia="华文中宋" w:cs="华文中宋"/>
            <w:sz w:val="44"/>
            <w:szCs w:val="44"/>
          </w:rPr>
          <w:delText>全省农业重大科技需求的通知</w:delText>
        </w:r>
      </w:del>
    </w:p>
    <w:p>
      <w:pPr>
        <w:rPr>
          <w:del w:id="7" w:author="毕冬梅(bidongmei)" w:date="2020-12-14T10:35:37Z"/>
          <w:rFonts w:ascii="宋体" w:hAnsi="宋体"/>
          <w:sz w:val="28"/>
          <w:szCs w:val="28"/>
        </w:rPr>
      </w:pPr>
    </w:p>
    <w:p>
      <w:pPr>
        <w:spacing w:line="560" w:lineRule="exact"/>
        <w:rPr>
          <w:del w:id="8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9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各</w:delText>
        </w:r>
      </w:del>
      <w:del w:id="10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设区</w:delText>
        </w:r>
      </w:del>
      <w:del w:id="11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市、县</w:delText>
        </w:r>
      </w:del>
      <w:del w:id="12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（市）农业农村局</w:delText>
        </w:r>
      </w:del>
      <w:del w:id="13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，省有关</w:delText>
        </w:r>
      </w:del>
      <w:del w:id="14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科研教学推广</w:delText>
        </w:r>
      </w:del>
      <w:del w:id="15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单位</w:delText>
        </w:r>
      </w:del>
      <w:del w:id="16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：</w:delText>
        </w:r>
      </w:del>
    </w:p>
    <w:p>
      <w:pPr>
        <w:spacing w:line="560" w:lineRule="exact"/>
        <w:ind w:firstLine="640" w:firstLineChars="200"/>
        <w:rPr>
          <w:del w:id="17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18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为进一步明确全省农业科技创新导向，解决制约现代农业发展的科技瓶颈，</w:delText>
        </w:r>
      </w:del>
      <w:del w:id="19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我厅</w:delText>
        </w:r>
      </w:del>
      <w:del w:id="20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委托扬州大学开展</w:delText>
        </w:r>
      </w:del>
      <w:del w:id="21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2021-2022年度全省农业重大科技需求</w:delText>
        </w:r>
      </w:del>
      <w:del w:id="22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调研。按照自下而上征求、产业需求导向、重点环节突破的原则，在全省征集现代农业产业发展急需解决的重大共性关键技术难题，现将有关事项通知如下。</w:delText>
        </w:r>
      </w:del>
    </w:p>
    <w:p>
      <w:pPr>
        <w:spacing w:line="560" w:lineRule="exact"/>
        <w:ind w:firstLine="640" w:firstLineChars="200"/>
        <w:rPr>
          <w:del w:id="23" w:author="毕冬梅(bidongmei)" w:date="2020-12-14T10:35:37Z"/>
          <w:rFonts w:ascii="黑体" w:hAnsi="黑体" w:eastAsia="黑体" w:cs="黑体"/>
          <w:sz w:val="32"/>
          <w:szCs w:val="32"/>
        </w:rPr>
      </w:pPr>
      <w:del w:id="24" w:author="毕冬梅(bidongmei)" w:date="2020-12-14T10:35:37Z">
        <w:r>
          <w:rPr>
            <w:rFonts w:hint="eastAsia" w:ascii="黑体" w:hAnsi="黑体" w:eastAsia="黑体" w:cs="黑体"/>
            <w:sz w:val="32"/>
            <w:szCs w:val="32"/>
          </w:rPr>
          <w:delText>一、征集范围</w:delText>
        </w:r>
      </w:del>
    </w:p>
    <w:p>
      <w:pPr>
        <w:spacing w:line="560" w:lineRule="exact"/>
        <w:ind w:firstLine="570"/>
        <w:rPr>
          <w:del w:id="25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26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针对地方主导农业产业调查其现状、农业生产中存在的问题以及解决生产问题急需的关键技术等，围绕</w:delText>
        </w:r>
      </w:del>
      <w:del w:id="27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作物种质创新与生产、现代园艺、林果茶、农业病草虫绿色防控、畜禽养殖、水产养殖、重大疫病防控、耕地质量、农业机械、农业水利、农产品质量与安全、农产品贮藏加工、生态循环与资源利用、林下经济、智慧农业、农业气象、三产融合</w:delText>
        </w:r>
      </w:del>
      <w:del w:id="28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等产业，征集</w:delText>
        </w:r>
      </w:del>
      <w:del w:id="29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2021-2022年度全</w:delText>
        </w:r>
      </w:del>
      <w:del w:id="30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省现代农业产业发展急需解决的重大共性关键技术难题，梳理制约我省现代农业发展的科技瓶颈，为我省现代农业建设提供支撑。</w:delText>
        </w:r>
      </w:del>
    </w:p>
    <w:p>
      <w:pPr>
        <w:spacing w:line="560" w:lineRule="exact"/>
        <w:ind w:firstLine="640" w:firstLineChars="200"/>
        <w:rPr>
          <w:del w:id="31" w:author="毕冬梅(bidongmei)" w:date="2020-12-14T10:35:37Z"/>
          <w:rFonts w:ascii="黑体" w:hAnsi="黑体" w:eastAsia="黑体" w:cs="黑体"/>
          <w:sz w:val="32"/>
          <w:szCs w:val="32"/>
        </w:rPr>
      </w:pPr>
      <w:del w:id="32" w:author="毕冬梅(bidongmei)" w:date="2020-12-14T10:35:37Z">
        <w:r>
          <w:rPr>
            <w:rFonts w:hint="eastAsia" w:ascii="黑体" w:hAnsi="黑体" w:eastAsia="黑体" w:cs="黑体"/>
            <w:sz w:val="32"/>
            <w:szCs w:val="32"/>
          </w:rPr>
          <w:delText>二、相关要求</w:delText>
        </w:r>
      </w:del>
    </w:p>
    <w:p>
      <w:pPr>
        <w:spacing w:line="560" w:lineRule="exact"/>
        <w:ind w:firstLine="640" w:firstLineChars="200"/>
        <w:rPr>
          <w:del w:id="33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34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1、要紧紧围绕确保粮食安全、农民增收和农业可持续发展，立足推动产业发展，</w:delText>
        </w:r>
      </w:del>
      <w:del w:id="35" w:author="毕冬梅(bidongmei)" w:date="2020-12-14T10:35:37Z">
        <w:r>
          <w:rPr>
            <w:rFonts w:ascii="Times New Roman" w:hAnsi="Times New Roman" w:eastAsia="仿宋_GB2312" w:cs="Times New Roman"/>
            <w:color w:val="000000"/>
            <w:kern w:val="0"/>
            <w:sz w:val="32"/>
            <w:szCs w:val="32"/>
          </w:rPr>
          <w:delText>准确把脉现代农业产业发展存在的关键技术问题，突出</w:delText>
        </w:r>
      </w:del>
      <w:del w:id="36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关键环节技术需求，梳理出有</w:delText>
        </w:r>
      </w:del>
      <w:del w:id="37" w:author="毕冬梅(bidongmei)" w:date="2020-12-14T10:35:37Z">
        <w:r>
          <w:rPr>
            <w:rFonts w:ascii="Times New Roman" w:hAnsi="Times New Roman" w:eastAsia="仿宋_GB2312" w:cs="Times New Roman"/>
            <w:color w:val="000000"/>
            <w:kern w:val="0"/>
            <w:sz w:val="32"/>
            <w:szCs w:val="32"/>
          </w:rPr>
          <w:delText>针对性、实用性、导向性</w:delText>
        </w:r>
      </w:del>
      <w:del w:id="38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的重大科技需求建议。</w:delText>
        </w:r>
      </w:del>
    </w:p>
    <w:p>
      <w:pPr>
        <w:spacing w:line="560" w:lineRule="exact"/>
        <w:ind w:firstLine="640" w:firstLineChars="200"/>
        <w:rPr>
          <w:del w:id="39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40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2、请认真填写“江苏省农业重大科技需求征集表”（见附表），于12月2</w:delText>
        </w:r>
      </w:del>
      <w:del w:id="41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5</w:delText>
        </w:r>
      </w:del>
      <w:del w:id="42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日前将附表发送至xzzhang@yzu.edu.cn，纸质材料盖章后寄送</w:delText>
        </w:r>
      </w:del>
      <w:del w:id="43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扬州市邗江区大学南路88号</w:delText>
        </w:r>
      </w:del>
      <w:del w:id="44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扬州大学</w:delText>
        </w:r>
      </w:del>
      <w:del w:id="45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科技处6</w:delText>
        </w:r>
      </w:del>
      <w:del w:id="46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20</w:delText>
        </w:r>
      </w:del>
      <w:del w:id="47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办公室</w:delText>
        </w:r>
      </w:del>
      <w:del w:id="48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。</w:delText>
        </w:r>
      </w:del>
    </w:p>
    <w:p>
      <w:pPr>
        <w:spacing w:line="560" w:lineRule="exact"/>
        <w:ind w:firstLine="640" w:firstLineChars="200"/>
        <w:rPr>
          <w:del w:id="49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50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联系人：扬州大学</w:delText>
        </w:r>
      </w:del>
      <w:del w:id="51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 xml:space="preserve"> 张新忠</w:delText>
        </w:r>
      </w:del>
      <w:del w:id="52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，0514-87970470，省</w:delText>
        </w:r>
      </w:del>
      <w:del w:id="53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农业农村厅</w:delText>
        </w:r>
      </w:del>
      <w:del w:id="54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科教处</w:delText>
        </w:r>
      </w:del>
      <w:del w:id="55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56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毕冬梅，025-86263804。</w:delText>
        </w:r>
      </w:del>
    </w:p>
    <w:p>
      <w:pPr>
        <w:spacing w:line="560" w:lineRule="exact"/>
        <w:ind w:firstLine="640" w:firstLineChars="200"/>
        <w:rPr>
          <w:del w:id="57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del w:id="58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59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附件：江苏省重大农业科技需求征集表</w:delText>
        </w:r>
      </w:del>
    </w:p>
    <w:p>
      <w:pPr>
        <w:spacing w:line="560" w:lineRule="exact"/>
        <w:rPr>
          <w:del w:id="60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61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tab/>
        </w:r>
      </w:del>
      <w:del w:id="62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</w:p>
    <w:p>
      <w:pPr>
        <w:spacing w:line="560" w:lineRule="exact"/>
        <w:rPr>
          <w:del w:id="63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64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 </w:delText>
        </w:r>
      </w:del>
      <w:del w:id="65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tab/>
        </w:r>
      </w:del>
      <w:del w:id="66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 </w:delText>
        </w:r>
      </w:del>
      <w:del w:id="67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tab/>
        </w:r>
      </w:del>
      <w:del w:id="68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</w:p>
    <w:p>
      <w:pPr>
        <w:spacing w:line="560" w:lineRule="exact"/>
        <w:rPr>
          <w:del w:id="69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70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 </w:delText>
        </w:r>
      </w:del>
      <w:del w:id="71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tab/>
        </w:r>
      </w:del>
      <w:del w:id="72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 </w:delText>
        </w:r>
      </w:del>
      <w:del w:id="73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tab/>
        </w:r>
      </w:del>
      <w:del w:id="74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</w:p>
    <w:p>
      <w:pPr>
        <w:spacing w:line="560" w:lineRule="exact"/>
        <w:jc w:val="right"/>
        <w:rPr>
          <w:del w:id="75" w:author="毕冬梅(bidongmei)" w:date="2020-12-14T10:35:37Z"/>
          <w:rFonts w:ascii="Times New Roman" w:hAnsi="Times New Roman" w:eastAsia="仿宋_GB2312" w:cs="Times New Roman"/>
          <w:sz w:val="32"/>
          <w:szCs w:val="32"/>
        </w:rPr>
      </w:pPr>
      <w:del w:id="76" w:author="毕冬梅(bidongmei)" w:date="2020-12-14T10:35:37Z">
        <w:r>
          <w:rPr>
            <w:rFonts w:ascii="Times New Roman" w:hAnsi="Times New Roman" w:eastAsia="仿宋_GB2312" w:cs="Times New Roman"/>
            <w:sz w:val="32"/>
            <w:szCs w:val="32"/>
          </w:rPr>
          <w:delText>江苏省</w:delText>
        </w:r>
      </w:del>
      <w:del w:id="77" w:author="毕冬梅(bidongmei)" w:date="2020-12-14T10:35:37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农业农村厅</w:delText>
        </w:r>
      </w:del>
    </w:p>
    <w:p>
      <w:pPr>
        <w:spacing w:line="560" w:lineRule="exact"/>
        <w:ind w:firstLine="4800" w:firstLineChars="1500"/>
        <w:rPr>
          <w:del w:id="78" w:author="毕冬梅(bidongmei)" w:date="2020-12-14T10:35:39Z"/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del w:id="79" w:author="毕冬梅(bidongmei)" w:date="2020-12-14T10:35:39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 xml:space="preserve">       </w:delText>
        </w:r>
      </w:del>
      <w:del w:id="80" w:author="毕冬梅(bidongmei)" w:date="2020-12-14T10:35:39Z">
        <w:r>
          <w:rPr>
            <w:rFonts w:ascii="Times New Roman" w:hAnsi="Times New Roman" w:eastAsia="仿宋_GB2312" w:cs="Times New Roman"/>
            <w:sz w:val="32"/>
            <w:szCs w:val="32"/>
          </w:rPr>
          <w:delText>2020年12月</w:delText>
        </w:r>
      </w:del>
      <w:del w:id="81" w:author="毕冬梅(bidongmei)" w:date="2020-12-14T10:35:39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82" w:author="毕冬梅(bidongmei)" w:date="2020-12-14T10:35:39Z">
        <w:r>
          <w:rPr>
            <w:rFonts w:ascii="Times New Roman" w:hAnsi="Times New Roman" w:eastAsia="仿宋_GB2312" w:cs="Times New Roman"/>
            <w:sz w:val="32"/>
            <w:szCs w:val="32"/>
          </w:rPr>
          <w:delText>日</w:delText>
        </w:r>
      </w:del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</w:t>
      </w: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>件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江苏省农业重大科技需求征集表</w:t>
      </w:r>
    </w:p>
    <w:bookmarkEnd w:id="0"/>
    <w:tbl>
      <w:tblPr>
        <w:tblStyle w:val="7"/>
        <w:tblW w:w="96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243"/>
        <w:gridCol w:w="993"/>
        <w:gridCol w:w="1701"/>
        <w:gridCol w:w="850"/>
        <w:gridCol w:w="2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一、单位基本概况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7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地    址</w:t>
            </w:r>
          </w:p>
        </w:tc>
        <w:tc>
          <w:tcPr>
            <w:tcW w:w="7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 系 人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电  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Q Q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  机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E-mail</w:t>
            </w:r>
          </w:p>
        </w:tc>
        <w:tc>
          <w:tcPr>
            <w:tcW w:w="4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二、科技需求/难题信息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产业领域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作物种质创新与生产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□ 现代园艺</w:t>
            </w:r>
            <w:r>
              <w:rPr>
                <w:rFonts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</w:rPr>
              <w:t>□ 林果茶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□ 农业病草虫绿色防控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畜禽养殖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□ 水产养殖</w:t>
            </w:r>
            <w:r>
              <w:rPr>
                <w:rFonts w:ascii="宋体" w:hAnsi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</w:rPr>
              <w:t>□ 重大疫病防控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耕地质量  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 农业机械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农业水利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农产品质量安全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 农产品贮藏加工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生态循环与资源利用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林下经济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 智慧农业  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□ 农业气象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三产融合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 其他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科技需求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/难题名称</w:t>
            </w:r>
          </w:p>
        </w:tc>
        <w:tc>
          <w:tcPr>
            <w:tcW w:w="7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after="0"/>
              <w:rPr>
                <w:rFonts w:ascii="仿宋" w:hAnsi="仿宋" w:eastAsia="仿宋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1. 需求内容：（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结合当地现有产业发展中存在的主要问题，提出需求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）</w:t>
            </w: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2. 主要目标：（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针对上述需求，期待解决后应完成的主要目标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）</w:t>
            </w: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. 其他补充说明：（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关于征集需求的建议及意见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）</w:t>
            </w: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ind w:firstLine="105" w:firstLineChars="50"/>
        <w:jc w:val="left"/>
        <w:rPr>
          <w:b/>
        </w:rPr>
      </w:pPr>
      <w:r>
        <w:rPr>
          <w:rFonts w:hint="eastAsia"/>
          <w:b/>
        </w:rPr>
        <w:t>填表人（签名）：               主管领导（签名）                  单位（公章）</w:t>
      </w:r>
    </w:p>
    <w:p>
      <w:pPr>
        <w:spacing w:line="360" w:lineRule="auto"/>
        <w:jc w:val="left"/>
      </w:pPr>
      <w:r>
        <w:rPr>
          <w:rFonts w:hint="eastAsia"/>
        </w:rPr>
        <w:t>注：每项科技需求请单独填写一张表格，可提出多项科技需求。</w:t>
      </w:r>
    </w:p>
    <w:sectPr>
      <w:pgSz w:w="11906" w:h="16838"/>
      <w:pgMar w:top="10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3</w:t>
    </w:r>
    <w:r>
      <w:rPr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10.81/jsnynct/tenth/weboffice/webofficex-server.jaction?option=LOADFILE&amp;saveMode=0&amp;savePath=docbody&amp;recordId=b55c179c-4a06-4b1a-9573-f4bd09ca9558"/>
  </w:docVars>
  <w:rsids>
    <w:rsidRoot w:val="39A63D15"/>
    <w:rsid w:val="00084089"/>
    <w:rsid w:val="00085A30"/>
    <w:rsid w:val="001B132A"/>
    <w:rsid w:val="00227F49"/>
    <w:rsid w:val="002B38A2"/>
    <w:rsid w:val="002B7BF9"/>
    <w:rsid w:val="00342986"/>
    <w:rsid w:val="005E0EDD"/>
    <w:rsid w:val="00713F0F"/>
    <w:rsid w:val="00791AC1"/>
    <w:rsid w:val="007A43D3"/>
    <w:rsid w:val="007E053B"/>
    <w:rsid w:val="0087137B"/>
    <w:rsid w:val="00935629"/>
    <w:rsid w:val="00952797"/>
    <w:rsid w:val="009C33CF"/>
    <w:rsid w:val="00A323D2"/>
    <w:rsid w:val="00A84238"/>
    <w:rsid w:val="00AD656B"/>
    <w:rsid w:val="00B0422F"/>
    <w:rsid w:val="00B168C6"/>
    <w:rsid w:val="00B96936"/>
    <w:rsid w:val="00BD12D2"/>
    <w:rsid w:val="00DC25F7"/>
    <w:rsid w:val="00EB770D"/>
    <w:rsid w:val="0420349B"/>
    <w:rsid w:val="07512DA0"/>
    <w:rsid w:val="09E07F66"/>
    <w:rsid w:val="0B3255AD"/>
    <w:rsid w:val="0EAD7C74"/>
    <w:rsid w:val="1928142F"/>
    <w:rsid w:val="1CAD393D"/>
    <w:rsid w:val="1E1E4508"/>
    <w:rsid w:val="31A851B1"/>
    <w:rsid w:val="39A63D15"/>
    <w:rsid w:val="3AE62900"/>
    <w:rsid w:val="46C51BB9"/>
    <w:rsid w:val="487D13B3"/>
    <w:rsid w:val="4BB25FDC"/>
    <w:rsid w:val="50AB38A5"/>
    <w:rsid w:val="54156704"/>
    <w:rsid w:val="5E9127F5"/>
    <w:rsid w:val="65AD39B8"/>
    <w:rsid w:val="6657442D"/>
    <w:rsid w:val="71E27693"/>
    <w:rsid w:val="761922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201</Words>
  <Characters>1149</Characters>
  <Lines>9</Lines>
  <Paragraphs>2</Paragraphs>
  <ScaleCrop>false</ScaleCrop>
  <LinksUpToDate>false</LinksUpToDate>
  <CharactersWithSpaces>1348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2020-12-11T06:39:00Z</dcterms:created>
  <dc:creator>lenovo816</dc:creator>
  <cp:lastModifiedBy>毕冬梅(bidongmei)</cp:lastModifiedBy>
  <cp:lastPrinted>2020-12-11T01:04:00Z</cp:lastPrinted>
  <dcterms:modified xsi:type="dcterms:W3CDTF">2020-12-14T02:36:20Z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